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黑体" w:hAnsi="黑体" w:eastAsia="黑体" w:cs="Arial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Arial"/>
          <w:b/>
          <w:color w:val="333333"/>
          <w:kern w:val="0"/>
          <w:sz w:val="28"/>
          <w:szCs w:val="28"/>
          <w:lang w:val="en-US" w:eastAsia="zh-CN"/>
        </w:rPr>
        <w:t>2024新生体检服务要求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黑体" w:hAnsi="黑体" w:eastAsia="黑体" w:cs="Arial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Arial"/>
          <w:b/>
          <w:color w:val="333333"/>
          <w:kern w:val="0"/>
          <w:sz w:val="24"/>
          <w:szCs w:val="24"/>
          <w:lang w:val="en-US" w:eastAsia="zh-CN"/>
        </w:rPr>
        <w:t>一、服务期限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2024年9月1日-202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年11月30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日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（体检时间暂定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2天，具体日期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另行通知）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cs="Times New Roman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合同签订模式1+1（本年度体检验收合格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且第二年价格不变</w:t>
      </w:r>
      <w:r>
        <w:rPr>
          <w:rFonts w:hint="eastAsia" w:cs="Times New Roman" w:asciiTheme="minorEastAsia" w:hAnsiTheme="minorEastAsia"/>
          <w:sz w:val="24"/>
          <w:szCs w:val="24"/>
        </w:rPr>
        <w:t>的前提下，第二年续签）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i/>
          <w:iCs/>
          <w:color w:val="FF0000"/>
          <w:sz w:val="24"/>
          <w:szCs w:val="24"/>
          <w:u w:val="single"/>
        </w:rPr>
      </w:pPr>
      <w:r>
        <w:rPr>
          <w:rFonts w:hint="eastAsia" w:ascii="黑体" w:hAnsi="黑体" w:eastAsia="黑体" w:cs="Arial"/>
          <w:b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Arial"/>
          <w:b/>
          <w:color w:val="333333"/>
          <w:kern w:val="0"/>
          <w:sz w:val="24"/>
          <w:szCs w:val="24"/>
        </w:rPr>
        <w:t>、技术要求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/>
          <w:sz w:val="24"/>
          <w:szCs w:val="24"/>
        </w:rPr>
        <w:t>体检单位资质</w:t>
      </w:r>
      <w:r>
        <w:rPr>
          <w:rFonts w:hint="eastAsia" w:ascii="宋体" w:hAnsi="宋体"/>
          <w:sz w:val="24"/>
          <w:szCs w:val="24"/>
          <w:lang w:val="en-US" w:eastAsia="zh-CN"/>
        </w:rPr>
        <w:t>及综合能力要求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1.具有有效期内的《医疗执业许可证》；</w:t>
      </w:r>
    </w:p>
    <w:p>
      <w:pPr>
        <w:widowControl/>
        <w:shd w:val="clear" w:color="auto" w:fill="FFFFFF"/>
        <w:spacing w:line="24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  <w:pPrChange w:id="0" w:author="神光毓逍遥" w:date="2024-06-30T14:33:42Z">
          <w:pPr>
            <w:widowControl/>
            <w:shd w:val="clear" w:color="auto" w:fill="FFFFFF"/>
            <w:spacing w:line="240" w:lineRule="auto"/>
            <w:ind w:firstLine="0" w:firstLineChars="0"/>
            <w:jc w:val="left"/>
          </w:pPr>
        </w:pPrChange>
      </w:pPr>
      <w:r>
        <w:rPr>
          <w:rFonts w:hint="eastAsia" w:ascii="宋体" w:hAnsi="宋体"/>
          <w:sz w:val="24"/>
          <w:szCs w:val="24"/>
          <w:lang w:val="en-US" w:eastAsia="zh-CN"/>
        </w:rPr>
        <w:t>2.具有卫生行政主管部门认定批准的</w:t>
      </w:r>
      <w:ins w:id="1" w:author="神光毓逍遥" w:date="2024-06-30T14:31:19Z">
        <w:r>
          <w:rPr>
            <w:rFonts w:hint="eastAsia" w:ascii="宋体" w:hAnsi="宋体"/>
            <w:color w:val="000000" w:themeColor="text1"/>
            <w:sz w:val="24"/>
            <w:szCs w:val="24"/>
            <w:u w:val="none"/>
            <w:lang w:val="en-US" w:eastAsia="zh-CN"/>
            <w:rPrChange w:id="2" w:author="神光毓逍遥" w:date="2024-06-30T14:33:38Z"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二级</w:t>
        </w:r>
      </w:ins>
      <w:r>
        <w:rPr>
          <w:rFonts w:hint="eastAsia" w:ascii="宋体" w:hAnsi="宋体"/>
          <w:sz w:val="24"/>
          <w:szCs w:val="24"/>
          <w:lang w:val="en-US" w:eastAsia="zh-CN"/>
        </w:rPr>
        <w:t>及以上资质并设有体检中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心的医疗机构；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3.有固定的体检人员队伍；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4.医护人员经过专业培训--持执业资格证书；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5.有相关业绩--服务合同；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6.具备2天内上门完成3800人所有约定体检项目的能力，</w:t>
      </w:r>
      <w:r>
        <w:rPr>
          <w:rFonts w:hint="eastAsia" w:ascii="宋体" w:hAnsi="宋体"/>
          <w:color w:val="auto"/>
          <w:sz w:val="24"/>
          <w:szCs w:val="24"/>
        </w:rPr>
        <w:t>能够应对潜在人数变动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并提供相应服务措施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（二）体检项目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普检（含内科、外科、身高体重、</w:t>
      </w:r>
      <w:r>
        <w:rPr>
          <w:rFonts w:hint="eastAsia" w:ascii="宋体" w:hAnsi="宋体"/>
          <w:sz w:val="24"/>
          <w:szCs w:val="24"/>
          <w:lang w:val="en-US" w:eastAsia="zh-CN"/>
        </w:rPr>
        <w:t>视力辨色力</w:t>
      </w:r>
      <w:r>
        <w:rPr>
          <w:rFonts w:hint="eastAsia" w:ascii="宋体" w:hAnsi="宋体"/>
          <w:sz w:val="24"/>
          <w:szCs w:val="24"/>
        </w:rPr>
        <w:t>、口腔、血压）；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肝功能（含谷草转氨酶、谷丙转氨酶、血清白蛋白、血清球蛋白，白球比、直接胆红素、间接胆红素、总胆红素）；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血常规；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心电图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胸片（DR）。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（三）体检方案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.医务人员配置：各体检项目科室人员资质及配比（医护人员花名册，包含科室及资质）。内科、外科、身高体重、视力辨色力、口腔、血压、DR等各科室</w:t>
      </w:r>
      <w:r>
        <w:rPr>
          <w:rFonts w:hint="eastAsia" w:ascii="宋体" w:hAnsi="宋体"/>
          <w:sz w:val="24"/>
          <w:szCs w:val="24"/>
          <w:lang w:val="en-US" w:eastAsia="zh-CN"/>
        </w:rPr>
        <w:t>最低要求</w:t>
      </w:r>
      <w:r>
        <w:rPr>
          <w:rFonts w:hint="eastAsia" w:ascii="宋体" w:hAnsi="宋体"/>
          <w:sz w:val="24"/>
          <w:szCs w:val="24"/>
        </w:rPr>
        <w:t>安排医生2人，心电图医生4人，抽血护士20人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.设施设备要求：自配体检桌椅、体检床等现场</w:t>
      </w:r>
      <w:r>
        <w:rPr>
          <w:rFonts w:hint="eastAsia" w:ascii="宋体" w:hAnsi="宋体"/>
          <w:sz w:val="24"/>
          <w:szCs w:val="24"/>
          <w:lang w:val="en-US" w:eastAsia="zh-CN"/>
        </w:rPr>
        <w:t>必要设备，</w:t>
      </w:r>
      <w:r>
        <w:rPr>
          <w:rFonts w:hint="eastAsia" w:ascii="宋体" w:hAnsi="宋体"/>
          <w:sz w:val="24"/>
          <w:szCs w:val="24"/>
        </w:rPr>
        <w:t>配有移动体检车、120车、12导联心电图机、移动DR摄片机等设备</w:t>
      </w:r>
      <w:r>
        <w:rPr>
          <w:rFonts w:hint="eastAsia" w:ascii="宋体" w:hAnsi="宋体"/>
          <w:sz w:val="24"/>
          <w:szCs w:val="24"/>
          <w:lang w:eastAsia="zh-CN"/>
        </w:rPr>
        <w:t>以及相应导引指示牌</w:t>
      </w:r>
      <w:r>
        <w:rPr>
          <w:rFonts w:hint="eastAsia" w:ascii="宋体" w:hAnsi="宋体"/>
          <w:sz w:val="24"/>
          <w:szCs w:val="24"/>
        </w:rPr>
        <w:t>；设备完好，确保检测结果的准确性。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.体检现场要求：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（1）体检时间</w:t>
      </w:r>
      <w:r>
        <w:rPr>
          <w:rFonts w:hint="eastAsia" w:ascii="宋体" w:hAnsi="宋体"/>
          <w:sz w:val="24"/>
          <w:szCs w:val="24"/>
          <w:lang w:eastAsia="zh-CN"/>
        </w:rPr>
        <w:t>：提供</w:t>
      </w:r>
      <w:r>
        <w:rPr>
          <w:rFonts w:hint="eastAsia" w:ascii="宋体" w:hAnsi="宋体"/>
          <w:sz w:val="24"/>
          <w:szCs w:val="24"/>
        </w:rPr>
        <w:t>分批次、分时段体检时间表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减少等待时间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（2）现场布置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体检场所布局</w:t>
      </w:r>
      <w:r>
        <w:rPr>
          <w:rFonts w:hint="eastAsia" w:ascii="宋体" w:hAnsi="宋体"/>
          <w:sz w:val="24"/>
          <w:szCs w:val="24"/>
          <w:lang w:eastAsia="zh-CN"/>
        </w:rPr>
        <w:t>合理</w:t>
      </w:r>
      <w:r>
        <w:rPr>
          <w:rFonts w:hint="eastAsia" w:ascii="宋体" w:hAnsi="宋体"/>
          <w:sz w:val="24"/>
          <w:szCs w:val="24"/>
        </w:rPr>
        <w:t>，流程顺畅，避免拥堵。应有明确的指引目视化标识</w:t>
      </w:r>
      <w:r>
        <w:rPr>
          <w:rFonts w:hint="eastAsia" w:ascii="宋体" w:hAnsi="宋体"/>
          <w:sz w:val="24"/>
          <w:szCs w:val="24"/>
          <w:lang w:val="en-US" w:eastAsia="zh-CN"/>
        </w:rPr>
        <w:t>和区域分布图</w:t>
      </w:r>
      <w:r>
        <w:rPr>
          <w:rFonts w:hint="eastAsia" w:ascii="宋体" w:hAnsi="宋体"/>
          <w:sz w:val="24"/>
          <w:szCs w:val="24"/>
        </w:rPr>
        <w:t>，方便</w:t>
      </w:r>
      <w:r>
        <w:rPr>
          <w:rFonts w:hint="eastAsia" w:ascii="宋体" w:hAnsi="宋体"/>
          <w:sz w:val="24"/>
          <w:szCs w:val="24"/>
          <w:lang w:val="en-US" w:eastAsia="zh-CN"/>
        </w:rPr>
        <w:t>学</w:t>
      </w:r>
      <w:r>
        <w:rPr>
          <w:rFonts w:hint="eastAsia" w:ascii="宋体" w:hAnsi="宋体"/>
          <w:sz w:val="24"/>
          <w:szCs w:val="24"/>
        </w:rPr>
        <w:t>生快速找到各检查区域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（3）现场卫生安全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现场应保持清洁卫生，有</w:t>
      </w:r>
      <w:r>
        <w:rPr>
          <w:rFonts w:hint="eastAsia" w:ascii="宋体" w:hAnsi="宋体"/>
          <w:sz w:val="24"/>
          <w:szCs w:val="24"/>
          <w:lang w:val="en-US" w:eastAsia="zh-CN"/>
        </w:rPr>
        <w:t>规范</w:t>
      </w:r>
      <w:r>
        <w:rPr>
          <w:rFonts w:hint="eastAsia" w:ascii="宋体" w:hAnsi="宋体"/>
          <w:sz w:val="24"/>
          <w:szCs w:val="24"/>
        </w:rPr>
        <w:t>的消毒措施，医护人员操作规范，确保体检环境的卫生安全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（4）应急保障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有针对突发情况的应急预案，如学生出现晕针、晕血、低血糖等身体不适</w:t>
      </w:r>
      <w:r>
        <w:rPr>
          <w:rFonts w:hint="eastAsia" w:ascii="宋体" w:hAnsi="宋体"/>
          <w:sz w:val="24"/>
          <w:szCs w:val="24"/>
          <w:lang w:val="en-US" w:eastAsia="zh-CN"/>
        </w:rPr>
        <w:t>反应及身体的其他情况</w:t>
      </w:r>
      <w:r>
        <w:rPr>
          <w:rFonts w:hint="eastAsia" w:ascii="宋体" w:hAnsi="宋体"/>
          <w:sz w:val="24"/>
          <w:szCs w:val="24"/>
        </w:rPr>
        <w:t>时，能够迅速给予处理</w:t>
      </w:r>
      <w:r>
        <w:rPr>
          <w:rFonts w:hint="eastAsia" w:ascii="宋体" w:hAnsi="宋体"/>
          <w:sz w:val="24"/>
          <w:szCs w:val="24"/>
          <w:lang w:val="en-US" w:eastAsia="zh-CN"/>
        </w:rPr>
        <w:t>和转外就医的处置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（5）隐私保护：体检过程中应保护学生隐私，心电图检查项目时，提供隔断或帘幕将男女生分开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补检要求 根据补检人数按时完成补检工作。</w:t>
      </w:r>
    </w:p>
    <w:p>
      <w:pPr>
        <w:pStyle w:val="5"/>
        <w:spacing w:line="360" w:lineRule="exact"/>
        <w:ind w:firstLine="480" w:firstLineChars="200"/>
        <w:jc w:val="left"/>
        <w:rPr>
          <w:rFonts w:hint="eastAsia"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kern w:val="2"/>
          <w:sz w:val="24"/>
          <w:szCs w:val="24"/>
        </w:rPr>
        <w:t>体检报告要求：纸质体检报告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按照班级、学院分类</w:t>
      </w:r>
      <w:r>
        <w:rPr>
          <w:rFonts w:hint="eastAsia" w:ascii="宋体" w:hAnsi="宋体"/>
          <w:kern w:val="2"/>
          <w:sz w:val="24"/>
          <w:szCs w:val="24"/>
        </w:rPr>
        <w:t>进行打包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。</w:t>
      </w:r>
      <w:r>
        <w:rPr>
          <w:rFonts w:hint="eastAsia" w:ascii="宋体" w:hAnsi="宋体"/>
          <w:kern w:val="2"/>
          <w:sz w:val="24"/>
          <w:szCs w:val="24"/>
        </w:rPr>
        <w:t>纸质体检报告密封完好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。</w:t>
      </w:r>
      <w:r>
        <w:rPr>
          <w:rFonts w:hint="eastAsia" w:ascii="宋体" w:hAnsi="宋体"/>
          <w:kern w:val="2"/>
          <w:sz w:val="24"/>
          <w:szCs w:val="24"/>
        </w:rPr>
        <w:t>检查项目结果有正常参考范围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kern w:val="2"/>
          <w:sz w:val="24"/>
          <w:szCs w:val="24"/>
        </w:rPr>
        <w:t>异常结果应有明确标记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kern w:val="2"/>
          <w:sz w:val="24"/>
          <w:szCs w:val="24"/>
        </w:rPr>
        <w:t>提供总体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分析</w:t>
      </w:r>
      <w:r>
        <w:rPr>
          <w:rFonts w:hint="eastAsia" w:ascii="宋体" w:hAnsi="宋体"/>
          <w:kern w:val="2"/>
          <w:sz w:val="24"/>
          <w:szCs w:val="24"/>
        </w:rPr>
        <w:t>评估及建议及各学院的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分析</w:t>
      </w:r>
      <w:r>
        <w:rPr>
          <w:rFonts w:hint="eastAsia" w:ascii="宋体" w:hAnsi="宋体"/>
          <w:kern w:val="2"/>
          <w:sz w:val="24"/>
          <w:szCs w:val="24"/>
        </w:rPr>
        <w:t>评估和建议，包括健康状况的概述，存在风险因素和改善建议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。</w:t>
      </w:r>
    </w:p>
    <w:p>
      <w:pPr>
        <w:pStyle w:val="5"/>
        <w:spacing w:line="360" w:lineRule="exact"/>
        <w:ind w:firstLine="480" w:firstLineChars="200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kern w:val="2"/>
          <w:sz w:val="24"/>
          <w:szCs w:val="24"/>
        </w:rPr>
        <w:t>.结果反馈：体检结束后15个工作日内将学生个人体检表、学校总体体检统计分析报告、各学院体检分析报告纸质版和电子版反馈到我校医务室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其他要求</w:t>
      </w:r>
    </w:p>
    <w:p>
      <w:r>
        <w:rPr>
          <w:rFonts w:hint="eastAsia" w:ascii="宋体" w:hAnsi="宋体"/>
          <w:sz w:val="24"/>
          <w:szCs w:val="24"/>
        </w:rPr>
        <w:t>本项目不得转包及分包，不接受联合体投标。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神光毓逍遥">
    <w15:presenceInfo w15:providerId="WPS Office" w15:userId="1414251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GUzY2RmNDBkMTgzMzJjMGRiZjYzODgwZDhlNDAifQ=="/>
  </w:docVars>
  <w:rsids>
    <w:rsidRoot w:val="50533CD6"/>
    <w:rsid w:val="196630B5"/>
    <w:rsid w:val="50533CD6"/>
    <w:rsid w:val="798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1067</Characters>
  <Lines>0</Lines>
  <Paragraphs>0</Paragraphs>
  <TotalTime>8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2024-06-11T06:39:00Z</dcterms:created>
  <dc:creator>神光毓逍遥</dc:creator>
  <cp:lastModifiedBy>神光毓逍遥</cp:lastModifiedBy>
  <dcterms:modified xsi:type="dcterms:W3CDTF">2024-06-30T06:33:56Z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BDFE5EF16E67479FAE0EEE7F20F02E90_11</vt:lpwstr>
  </property>
</Properties>
</file>